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52F" w:rsidRPr="004301C0" w:rsidRDefault="0053752F" w:rsidP="006B3A22">
      <w:pPr>
        <w:pStyle w:val="Corpodeltesto"/>
        <w:spacing w:after="240"/>
        <w:ind w:right="-2"/>
        <w:jc w:val="both"/>
        <w:rPr>
          <w:rFonts w:ascii="Arial" w:hAnsi="Arial" w:cs="Arial"/>
          <w:b/>
          <w:bCs/>
        </w:rPr>
      </w:pPr>
      <w:r w:rsidRPr="004301C0">
        <w:rPr>
          <w:rFonts w:ascii="Arial" w:hAnsi="Arial" w:cs="Arial"/>
          <w:b/>
          <w:bCs/>
        </w:rPr>
        <w:t>TITLE, THIS IS A TEMPLATE FOR THE ABSTRACTS OF THE REGULAR SESSIONS OF THE CONFERENCE</w:t>
      </w:r>
    </w:p>
    <w:p w:rsidR="0053752F" w:rsidRPr="004301C0" w:rsidRDefault="0053752F" w:rsidP="006B3A22">
      <w:pPr>
        <w:pStyle w:val="Corpodeltesto"/>
        <w:ind w:right="-2"/>
        <w:jc w:val="both"/>
        <w:rPr>
          <w:rFonts w:ascii="Arial" w:hAnsi="Arial" w:cs="Arial"/>
          <w:b/>
          <w:bCs/>
          <w:sz w:val="20"/>
          <w:szCs w:val="20"/>
        </w:rPr>
      </w:pPr>
      <w:r w:rsidRPr="004301C0">
        <w:rPr>
          <w:rFonts w:ascii="Arial" w:hAnsi="Arial" w:cs="Arial"/>
          <w:b/>
          <w:bCs/>
          <w:sz w:val="20"/>
          <w:szCs w:val="20"/>
          <w:u w:val="single"/>
        </w:rPr>
        <w:t>Surname</w:t>
      </w:r>
      <w:r w:rsidR="004301C0" w:rsidRPr="004301C0">
        <w:rPr>
          <w:rFonts w:ascii="Arial" w:hAnsi="Arial" w:cs="Arial"/>
          <w:b/>
          <w:bCs/>
          <w:sz w:val="20"/>
          <w:szCs w:val="20"/>
          <w:u w:val="single"/>
        </w:rPr>
        <w:t xml:space="preserve"> First name initial</w:t>
      </w:r>
      <w:r w:rsidRPr="004301C0">
        <w:rPr>
          <w:rFonts w:ascii="Arial" w:hAnsi="Arial" w:cs="Arial"/>
          <w:b/>
          <w:bCs/>
          <w:position w:val="11"/>
          <w:sz w:val="20"/>
          <w:szCs w:val="20"/>
          <w:u w:val="single"/>
          <w:lang w:val="en-GB"/>
        </w:rPr>
        <w:t>1</w:t>
      </w:r>
      <w:r w:rsidRPr="004301C0">
        <w:rPr>
          <w:rFonts w:ascii="Arial" w:hAnsi="Arial" w:cs="Arial"/>
          <w:b/>
          <w:bCs/>
          <w:sz w:val="20"/>
          <w:szCs w:val="20"/>
        </w:rPr>
        <w:t xml:space="preserve">, </w:t>
      </w:r>
      <w:r w:rsidR="004301C0" w:rsidRPr="004301C0">
        <w:rPr>
          <w:rFonts w:ascii="Arial" w:hAnsi="Arial" w:cs="Arial"/>
          <w:b/>
          <w:bCs/>
          <w:sz w:val="20"/>
          <w:szCs w:val="20"/>
        </w:rPr>
        <w:t>Surname First name initial</w:t>
      </w:r>
      <w:r w:rsidRPr="004301C0">
        <w:rPr>
          <w:rFonts w:ascii="Arial" w:hAnsi="Arial" w:cs="Arial"/>
          <w:b/>
          <w:bCs/>
          <w:position w:val="11"/>
          <w:sz w:val="20"/>
          <w:szCs w:val="20"/>
          <w:lang w:val="en-GB"/>
        </w:rPr>
        <w:t>2</w:t>
      </w:r>
      <w:r w:rsidRPr="004301C0">
        <w:rPr>
          <w:rFonts w:ascii="Arial" w:hAnsi="Arial" w:cs="Arial"/>
          <w:b/>
          <w:bCs/>
          <w:sz w:val="20"/>
          <w:szCs w:val="20"/>
        </w:rPr>
        <w:t xml:space="preserve">, </w:t>
      </w:r>
      <w:r w:rsidR="004301C0" w:rsidRPr="004301C0">
        <w:rPr>
          <w:rFonts w:ascii="Arial" w:hAnsi="Arial" w:cs="Arial"/>
          <w:b/>
          <w:bCs/>
          <w:sz w:val="20"/>
          <w:szCs w:val="20"/>
        </w:rPr>
        <w:t>Surname First name initial</w:t>
      </w:r>
      <w:r w:rsidRPr="004301C0">
        <w:rPr>
          <w:rFonts w:ascii="Arial" w:hAnsi="Arial" w:cs="Arial"/>
          <w:b/>
          <w:bCs/>
          <w:position w:val="11"/>
          <w:sz w:val="20"/>
          <w:szCs w:val="20"/>
          <w:lang w:val="en-GB"/>
        </w:rPr>
        <w:t>3</w:t>
      </w:r>
      <w:r w:rsidRPr="004301C0">
        <w:rPr>
          <w:rFonts w:ascii="Arial" w:hAnsi="Arial" w:cs="Arial"/>
          <w:b/>
          <w:bCs/>
          <w:sz w:val="20"/>
          <w:szCs w:val="20"/>
        </w:rPr>
        <w:t>, etc.....,</w:t>
      </w:r>
    </w:p>
    <w:p w:rsidR="0053752F" w:rsidRDefault="0053752F" w:rsidP="006B3A22">
      <w:pPr>
        <w:pStyle w:val="Corpodeltesto"/>
        <w:ind w:right="-2"/>
        <w:jc w:val="both"/>
      </w:pPr>
    </w:p>
    <w:p w:rsidR="0053752F" w:rsidRPr="006B3A22" w:rsidRDefault="0053752F" w:rsidP="006B3A22">
      <w:pPr>
        <w:pStyle w:val="Corpodeltesto"/>
        <w:ind w:right="-2"/>
        <w:jc w:val="both"/>
        <w:rPr>
          <w:rFonts w:ascii="Arial" w:hAnsi="Arial" w:cs="Arial"/>
          <w:sz w:val="20"/>
          <w:szCs w:val="20"/>
        </w:rPr>
      </w:pPr>
      <w:r w:rsidRPr="006B3A22">
        <w:rPr>
          <w:rFonts w:ascii="Arial" w:hAnsi="Arial" w:cs="Arial"/>
          <w:i/>
          <w:position w:val="11"/>
          <w:sz w:val="20"/>
          <w:szCs w:val="20"/>
          <w:lang w:val="en-GB"/>
        </w:rPr>
        <w:t>1</w:t>
      </w:r>
      <w:r w:rsidRPr="006B3A22">
        <w:rPr>
          <w:rFonts w:ascii="Arial" w:hAnsi="Arial" w:cs="Arial"/>
          <w:sz w:val="20"/>
          <w:szCs w:val="20"/>
        </w:rPr>
        <w:t>Author's affiliation and full address, size 1</w:t>
      </w:r>
      <w:r w:rsidR="006B3A22">
        <w:rPr>
          <w:rFonts w:ascii="Arial" w:hAnsi="Arial" w:cs="Arial"/>
          <w:sz w:val="20"/>
          <w:szCs w:val="20"/>
        </w:rPr>
        <w:t>0</w:t>
      </w:r>
      <w:r w:rsidRPr="006B3A22">
        <w:rPr>
          <w:rFonts w:ascii="Arial" w:hAnsi="Arial" w:cs="Arial"/>
          <w:sz w:val="20"/>
          <w:szCs w:val="20"/>
        </w:rPr>
        <w:t xml:space="preserve">, </w:t>
      </w:r>
      <w:r w:rsidRPr="006B3A22">
        <w:rPr>
          <w:rFonts w:ascii="Arial" w:hAnsi="Arial" w:cs="Arial"/>
          <w:i/>
          <w:position w:val="11"/>
          <w:sz w:val="20"/>
          <w:szCs w:val="20"/>
        </w:rPr>
        <w:t>2</w:t>
      </w:r>
      <w:r w:rsidRPr="006B3A22">
        <w:rPr>
          <w:rFonts w:ascii="Arial" w:hAnsi="Arial" w:cs="Arial"/>
          <w:sz w:val="20"/>
          <w:szCs w:val="20"/>
        </w:rPr>
        <w:t>.......,</w:t>
      </w:r>
    </w:p>
    <w:p w:rsidR="0053752F" w:rsidRPr="006B3A22" w:rsidRDefault="0053752F" w:rsidP="006B3A22">
      <w:pPr>
        <w:pStyle w:val="Corpodeltesto"/>
        <w:ind w:right="-2"/>
        <w:jc w:val="both"/>
        <w:rPr>
          <w:rFonts w:ascii="Arial" w:hAnsi="Arial" w:cs="Arial"/>
          <w:sz w:val="20"/>
          <w:szCs w:val="20"/>
        </w:rPr>
      </w:pPr>
      <w:r w:rsidRPr="006B3A22">
        <w:rPr>
          <w:rFonts w:ascii="Arial" w:hAnsi="Arial" w:cs="Arial"/>
          <w:sz w:val="20"/>
          <w:szCs w:val="20"/>
        </w:rPr>
        <w:t>E-mail: submitter's e-mail address</w:t>
      </w:r>
    </w:p>
    <w:p w:rsidR="0053752F" w:rsidRPr="006B3A22" w:rsidRDefault="0053752F" w:rsidP="006B3A22">
      <w:pPr>
        <w:pStyle w:val="Corpodeltesto"/>
        <w:ind w:right="-2"/>
        <w:jc w:val="both"/>
        <w:rPr>
          <w:sz w:val="20"/>
          <w:szCs w:val="20"/>
        </w:rPr>
      </w:pPr>
    </w:p>
    <w:p w:rsidR="0053752F" w:rsidRPr="006B3A22" w:rsidDel="00CF0C45" w:rsidRDefault="0053752F" w:rsidP="006B3A22">
      <w:pPr>
        <w:pStyle w:val="Corpodeltesto"/>
        <w:ind w:right="-2"/>
        <w:jc w:val="both"/>
        <w:rPr>
          <w:del w:id="0" w:author="Vito Emanuele Cambria" w:date="2025-01-21T12:16:00Z"/>
          <w:rFonts w:ascii="Arial" w:hAnsi="Arial" w:cs="Arial"/>
          <w:sz w:val="20"/>
          <w:szCs w:val="20"/>
        </w:rPr>
      </w:pPr>
      <w:r w:rsidRPr="006B3A22">
        <w:rPr>
          <w:rFonts w:ascii="Arial" w:hAnsi="Arial" w:cs="Arial"/>
          <w:sz w:val="20"/>
          <w:szCs w:val="20"/>
        </w:rPr>
        <w:t>The text of your abstract begins here. It must be written in these fonts, size 1</w:t>
      </w:r>
      <w:del w:id="1" w:author="Vito Emanuele Cambria" w:date="2025-01-21T12:00:00Z">
        <w:r w:rsidRPr="006B3A22" w:rsidDel="006B3A22">
          <w:rPr>
            <w:rFonts w:ascii="Arial" w:hAnsi="Arial" w:cs="Arial"/>
            <w:sz w:val="20"/>
            <w:szCs w:val="20"/>
          </w:rPr>
          <w:delText>2</w:delText>
        </w:r>
      </w:del>
      <w:ins w:id="2" w:author="Vito Emanuele Cambria" w:date="2025-01-21T12:00:00Z">
        <w:r w:rsidR="006B3A22">
          <w:rPr>
            <w:rFonts w:ascii="Arial" w:hAnsi="Arial" w:cs="Arial"/>
            <w:sz w:val="20"/>
            <w:szCs w:val="20"/>
          </w:rPr>
          <w:t>0</w:t>
        </w:r>
      </w:ins>
      <w:r w:rsidRPr="006B3A22">
        <w:rPr>
          <w:rFonts w:ascii="Arial" w:hAnsi="Arial" w:cs="Arial"/>
          <w:sz w:val="20"/>
          <w:szCs w:val="20"/>
        </w:rPr>
        <w:t xml:space="preserve"> point, </w:t>
      </w:r>
      <w:del w:id="3" w:author="Vito Emanuele Cambria" w:date="2025-01-21T12:00:00Z">
        <w:r w:rsidRPr="006B3A22" w:rsidDel="006B3A22">
          <w:rPr>
            <w:rFonts w:ascii="Arial" w:hAnsi="Arial" w:cs="Arial"/>
            <w:sz w:val="20"/>
            <w:szCs w:val="20"/>
          </w:rPr>
          <w:delText>Times New Roman</w:delText>
        </w:r>
      </w:del>
      <w:ins w:id="4" w:author="Vito Emanuele Cambria" w:date="2025-01-21T12:00:00Z">
        <w:r w:rsidR="006B3A22">
          <w:rPr>
            <w:rFonts w:ascii="Arial" w:hAnsi="Arial" w:cs="Arial"/>
            <w:sz w:val="20"/>
            <w:szCs w:val="20"/>
          </w:rPr>
          <w:t>Arial</w:t>
        </w:r>
      </w:ins>
      <w:r w:rsidRPr="006B3A22">
        <w:rPr>
          <w:rFonts w:ascii="Arial" w:hAnsi="Arial" w:cs="Arial"/>
          <w:sz w:val="20"/>
          <w:szCs w:val="20"/>
        </w:rPr>
        <w:t>, single spacing. The text of the abstract should be a maximum of 2</w:t>
      </w:r>
      <w:ins w:id="5" w:author="Vito Emanuele Cambria" w:date="2025-01-21T12:00:00Z">
        <w:r w:rsidR="006B3A22">
          <w:rPr>
            <w:rFonts w:ascii="Arial" w:hAnsi="Arial" w:cs="Arial"/>
            <w:sz w:val="20"/>
            <w:szCs w:val="20"/>
          </w:rPr>
          <w:t>5</w:t>
        </w:r>
      </w:ins>
      <w:del w:id="6" w:author="Vito Emanuele Cambria" w:date="2025-01-21T12:00:00Z">
        <w:r w:rsidRPr="006B3A22" w:rsidDel="006B3A22">
          <w:rPr>
            <w:rFonts w:ascii="Arial" w:hAnsi="Arial" w:cs="Arial"/>
            <w:sz w:val="20"/>
            <w:szCs w:val="20"/>
          </w:rPr>
          <w:delText>0</w:delText>
        </w:r>
      </w:del>
      <w:r w:rsidRPr="006B3A22">
        <w:rPr>
          <w:rFonts w:ascii="Arial" w:hAnsi="Arial" w:cs="Arial"/>
          <w:sz w:val="20"/>
          <w:szCs w:val="20"/>
        </w:rPr>
        <w:t>00 characters including spaces</w:t>
      </w:r>
      <w:del w:id="7" w:author="Vito Emanuele Cambria" w:date="2025-01-21T12:00:00Z">
        <w:r w:rsidRPr="006B3A22" w:rsidDel="006B3A22">
          <w:rPr>
            <w:rFonts w:ascii="Arial" w:hAnsi="Arial" w:cs="Arial"/>
            <w:sz w:val="20"/>
            <w:szCs w:val="20"/>
          </w:rPr>
          <w:delText xml:space="preserve"> (excluding references)</w:delText>
        </w:r>
      </w:del>
      <w:r w:rsidRPr="006B3A22">
        <w:rPr>
          <w:rFonts w:ascii="Arial" w:hAnsi="Arial" w:cs="Arial"/>
          <w:sz w:val="20"/>
          <w:szCs w:val="20"/>
        </w:rPr>
        <w:t>. The length of the abstract should not exceed one page</w:t>
      </w:r>
      <w:del w:id="8" w:author="Vito Emanuele Cambria" w:date="2025-01-21T12:01:00Z">
        <w:r w:rsidRPr="006B3A22" w:rsidDel="006B3A22">
          <w:rPr>
            <w:rFonts w:ascii="Arial" w:hAnsi="Arial" w:cs="Arial"/>
            <w:sz w:val="20"/>
            <w:szCs w:val="20"/>
          </w:rPr>
          <w:delText>, including bibliographical references.</w:delText>
        </w:r>
      </w:del>
      <w:ins w:id="9" w:author="Vito Emanuele Cambria" w:date="2025-01-21T12:16:00Z">
        <w:r w:rsidR="00CF0C45">
          <w:rPr>
            <w:rFonts w:ascii="Arial" w:hAnsi="Arial" w:cs="Arial"/>
            <w:sz w:val="20"/>
            <w:szCs w:val="20"/>
          </w:rPr>
          <w:t>.</w:t>
        </w:r>
      </w:ins>
    </w:p>
    <w:p w:rsidR="00000000" w:rsidRDefault="00CB645D">
      <w:pPr>
        <w:pStyle w:val="Corpodeltesto"/>
        <w:ind w:right="-2"/>
        <w:jc w:val="both"/>
        <w:pPrChange w:id="10" w:author="Vito Emanuele Cambria" w:date="2025-01-21T12:16:00Z">
          <w:pPr>
            <w:pStyle w:val="Corpodeltesto"/>
            <w:spacing w:line="237" w:lineRule="auto"/>
            <w:ind w:left="353" w:right="183"/>
            <w:jc w:val="both"/>
          </w:pPr>
        </w:pPrChange>
      </w:pPr>
    </w:p>
    <w:p w:rsidR="00000000" w:rsidRDefault="00D37627">
      <w:pPr>
        <w:pStyle w:val="Corpodeltesto"/>
        <w:spacing w:line="237" w:lineRule="auto"/>
        <w:ind w:right="183"/>
        <w:jc w:val="both"/>
        <w:rPr>
          <w:rFonts w:ascii="Arial" w:hAnsi="Arial" w:cs="Arial"/>
          <w:b/>
          <w:bCs/>
          <w:sz w:val="20"/>
          <w:szCs w:val="20"/>
          <w:u w:val="single"/>
          <w:rPrChange w:id="11" w:author="Vito Emanuele Cambria" w:date="2025-01-21T12:01:00Z">
            <w:rPr/>
          </w:rPrChange>
        </w:rPr>
        <w:pPrChange w:id="12" w:author="Vito Emanuele Cambria" w:date="2025-01-21T12:01:00Z">
          <w:pPr>
            <w:pStyle w:val="Corpodeltesto"/>
            <w:spacing w:line="237" w:lineRule="auto"/>
            <w:ind w:left="353" w:right="183"/>
            <w:jc w:val="both"/>
          </w:pPr>
        </w:pPrChange>
      </w:pPr>
      <w:ins w:id="13" w:author="Vito Emanuele Cambria" w:date="2025-01-21T12:01:00Z">
        <w:r w:rsidRPr="00D37627">
          <w:rPr>
            <w:rFonts w:ascii="Arial" w:hAnsi="Arial" w:cs="Arial"/>
            <w:b/>
            <w:bCs/>
            <w:sz w:val="20"/>
            <w:szCs w:val="20"/>
            <w:u w:val="single"/>
            <w:rPrChange w:id="14" w:author="Vito Emanuele Cambria" w:date="2025-01-21T12:01:00Z">
              <w:rPr>
                <w:rFonts w:cs="Arial"/>
                <w:b/>
                <w:bCs/>
                <w:color w:val="231F20"/>
              </w:rPr>
            </w:rPrChange>
          </w:rPr>
          <w:t>Keywords</w:t>
        </w:r>
        <w:r w:rsidRPr="00D37627">
          <w:rPr>
            <w:rFonts w:ascii="Arial" w:hAnsi="Arial" w:cs="Arial"/>
            <w:sz w:val="20"/>
            <w:szCs w:val="20"/>
            <w:u w:val="single"/>
            <w:rPrChange w:id="15" w:author="Vito Emanuele Cambria" w:date="2025-01-21T12:02:00Z">
              <w:rPr>
                <w:rFonts w:cs="Arial"/>
                <w:b/>
                <w:color w:val="231F20"/>
              </w:rPr>
            </w:rPrChange>
          </w:rPr>
          <w:t>: no more than 5 words</w:t>
        </w:r>
      </w:ins>
    </w:p>
    <w:p w:rsidR="0053752F" w:rsidRDefault="0053752F" w:rsidP="0053752F">
      <w:pPr>
        <w:pStyle w:val="Corpodeltesto"/>
        <w:spacing w:line="237" w:lineRule="auto"/>
        <w:ind w:left="353" w:right="183"/>
        <w:jc w:val="both"/>
      </w:pPr>
    </w:p>
    <w:p w:rsidR="00813C75" w:rsidRPr="0053752F" w:rsidRDefault="00813C75">
      <w:pPr>
        <w:rPr>
          <w:lang w:val="en-US"/>
        </w:rPr>
      </w:pPr>
    </w:p>
    <w:sectPr w:rsidR="00813C75" w:rsidRPr="0053752F" w:rsidSect="006B3A22">
      <w:pgSz w:w="11906" w:h="16838" w:code="9"/>
      <w:pgMar w:top="2268" w:right="1418" w:bottom="1701" w:left="1418" w:header="709" w:footer="56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to Emanuele Cambria">
    <w15:presenceInfo w15:providerId="AD" w15:userId="S::vitoemanuele.cambria@uniroma1.it::10817434-dae0-4b29-bd10-60f3094c51c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283"/>
  <w:characterSpacingControl w:val="doNotCompress"/>
  <w:compat/>
  <w:rsids>
    <w:rsidRoot w:val="0053752F"/>
    <w:rsid w:val="000003A2"/>
    <w:rsid w:val="00204EAF"/>
    <w:rsid w:val="002372B6"/>
    <w:rsid w:val="00275ACB"/>
    <w:rsid w:val="00325F4D"/>
    <w:rsid w:val="003666F1"/>
    <w:rsid w:val="00386AC9"/>
    <w:rsid w:val="003A2C07"/>
    <w:rsid w:val="004301C0"/>
    <w:rsid w:val="0053752F"/>
    <w:rsid w:val="005B36F9"/>
    <w:rsid w:val="005F373F"/>
    <w:rsid w:val="006B3A22"/>
    <w:rsid w:val="00735AC4"/>
    <w:rsid w:val="007A7B4C"/>
    <w:rsid w:val="00813C75"/>
    <w:rsid w:val="008655F1"/>
    <w:rsid w:val="00957A78"/>
    <w:rsid w:val="009E6CCB"/>
    <w:rsid w:val="00A129FE"/>
    <w:rsid w:val="00B73540"/>
    <w:rsid w:val="00CB645D"/>
    <w:rsid w:val="00CF08A2"/>
    <w:rsid w:val="00CF0C45"/>
    <w:rsid w:val="00D37627"/>
    <w:rsid w:val="00E750A8"/>
    <w:rsid w:val="00F40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7627"/>
    <w:rPr>
      <w:lang w:val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375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375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3752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375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3752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375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375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375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375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3752F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3752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3752F"/>
    <w:rPr>
      <w:rFonts w:eastAsiaTheme="majorEastAsia" w:cstheme="majorBidi"/>
      <w:color w:val="365F91" w:themeColor="accent1" w:themeShade="BF"/>
      <w:sz w:val="28"/>
      <w:szCs w:val="28"/>
      <w:lang w:val="en-GB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3752F"/>
    <w:rPr>
      <w:rFonts w:eastAsiaTheme="majorEastAsia" w:cstheme="majorBidi"/>
      <w:i/>
      <w:iCs/>
      <w:color w:val="365F91" w:themeColor="accent1" w:themeShade="BF"/>
      <w:lang w:val="en-GB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3752F"/>
    <w:rPr>
      <w:rFonts w:eastAsiaTheme="majorEastAsia" w:cstheme="majorBidi"/>
      <w:color w:val="365F91" w:themeColor="accent1" w:themeShade="BF"/>
      <w:lang w:val="en-GB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3752F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3752F"/>
    <w:rPr>
      <w:rFonts w:eastAsiaTheme="majorEastAsia" w:cstheme="majorBidi"/>
      <w:color w:val="595959" w:themeColor="text1" w:themeTint="A6"/>
      <w:lang w:val="en-GB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3752F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3752F"/>
    <w:rPr>
      <w:rFonts w:eastAsiaTheme="majorEastAsia" w:cstheme="majorBidi"/>
      <w:color w:val="272727" w:themeColor="text1" w:themeTint="D8"/>
      <w:lang w:val="en-GB"/>
    </w:rPr>
  </w:style>
  <w:style w:type="paragraph" w:styleId="Titolo">
    <w:name w:val="Title"/>
    <w:basedOn w:val="Normale"/>
    <w:next w:val="Normale"/>
    <w:link w:val="TitoloCarattere"/>
    <w:uiPriority w:val="10"/>
    <w:qFormat/>
    <w:rsid w:val="005375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3752F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3752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3752F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375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3752F"/>
    <w:rPr>
      <w:i/>
      <w:iCs/>
      <w:color w:val="404040" w:themeColor="text1" w:themeTint="BF"/>
      <w:lang w:val="en-GB"/>
    </w:rPr>
  </w:style>
  <w:style w:type="paragraph" w:styleId="Paragrafoelenco">
    <w:name w:val="List Paragraph"/>
    <w:basedOn w:val="Normale"/>
    <w:uiPriority w:val="34"/>
    <w:qFormat/>
    <w:rsid w:val="0053752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3752F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3752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3752F"/>
    <w:rPr>
      <w:i/>
      <w:iCs/>
      <w:color w:val="365F91" w:themeColor="accent1" w:themeShade="BF"/>
      <w:lang w:val="en-GB"/>
    </w:rPr>
  </w:style>
  <w:style w:type="character" w:styleId="Riferimentointenso">
    <w:name w:val="Intense Reference"/>
    <w:basedOn w:val="Carpredefinitoparagrafo"/>
    <w:uiPriority w:val="32"/>
    <w:qFormat/>
    <w:rsid w:val="0053752F"/>
    <w:rPr>
      <w:b/>
      <w:bCs/>
      <w:smallCaps/>
      <w:color w:val="365F91" w:themeColor="accent1" w:themeShade="BF"/>
      <w:spacing w:val="5"/>
    </w:rPr>
  </w:style>
  <w:style w:type="paragraph" w:styleId="Corpodeltesto">
    <w:name w:val="Body Text"/>
    <w:basedOn w:val="Normale"/>
    <w:link w:val="CorpodeltestoCarattere"/>
    <w:uiPriority w:val="1"/>
    <w:qFormat/>
    <w:rsid w:val="005375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3752F"/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Revisione">
    <w:name w:val="Revision"/>
    <w:hidden/>
    <w:uiPriority w:val="99"/>
    <w:semiHidden/>
    <w:rsid w:val="006B3A22"/>
    <w:pPr>
      <w:spacing w:after="0" w:line="240" w:lineRule="auto"/>
    </w:pPr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cristina.compagno@ellytravel.com</dc:creator>
  <cp:lastModifiedBy>simona</cp:lastModifiedBy>
  <cp:revision>2</cp:revision>
  <dcterms:created xsi:type="dcterms:W3CDTF">2025-04-16T15:03:00Z</dcterms:created>
  <dcterms:modified xsi:type="dcterms:W3CDTF">2025-04-16T15:03:00Z</dcterms:modified>
</cp:coreProperties>
</file>